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D7DD5" w14:textId="510FEF7B" w:rsidR="000F669B" w:rsidRPr="000F669B" w:rsidRDefault="000F669B" w:rsidP="000F669B">
      <w:r>
        <w:rPr>
          <w:noProof/>
        </w:rPr>
        <w:drawing>
          <wp:anchor distT="0" distB="0" distL="114300" distR="114300" simplePos="0" relativeHeight="251658240" behindDoc="1" locked="0" layoutInCell="1" allowOverlap="1" wp14:anchorId="37460B76" wp14:editId="3E513CEA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058214" cy="3043555"/>
            <wp:effectExtent l="0" t="0" r="0" b="4445"/>
            <wp:wrapTight wrapText="bothSides">
              <wp:wrapPolygon edited="0">
                <wp:start x="0" y="0"/>
                <wp:lineTo x="0" y="21496"/>
                <wp:lineTo x="21499" y="21496"/>
                <wp:lineTo x="21499" y="0"/>
                <wp:lineTo x="0" y="0"/>
              </wp:wrapPolygon>
            </wp:wrapTight>
            <wp:docPr id="1316210821" name="Рисунок 1" descr="Зображення, що містить снігохід, просто неба, транспорт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10821" name="Рисунок 1" descr="Зображення, що містить снігохід, просто неба, транспорт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14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0F669B">
        <w:t>Мы</w:t>
      </w:r>
      <w:proofErr w:type="spellEnd"/>
      <w:r w:rsidRPr="000F669B">
        <w:t xml:space="preserve"> </w:t>
      </w:r>
      <w:proofErr w:type="spellStart"/>
      <w:r w:rsidRPr="000F669B">
        <w:t>начинаем</w:t>
      </w:r>
      <w:proofErr w:type="spellEnd"/>
      <w:r w:rsidRPr="000F669B">
        <w:t xml:space="preserve"> день с </w:t>
      </w:r>
      <w:proofErr w:type="spellStart"/>
      <w:r w:rsidRPr="000F669B">
        <w:t>поездки</w:t>
      </w:r>
      <w:proofErr w:type="spellEnd"/>
      <w:r w:rsidRPr="000F669B">
        <w:t xml:space="preserve"> на </w:t>
      </w:r>
      <w:proofErr w:type="spellStart"/>
      <w:r w:rsidRPr="000F669B">
        <w:t>снегоходах</w:t>
      </w:r>
      <w:proofErr w:type="spellEnd"/>
      <w:r w:rsidRPr="000F669B">
        <w:t xml:space="preserve">, </w:t>
      </w:r>
      <w:proofErr w:type="spellStart"/>
      <w:r w:rsidRPr="000F669B">
        <w:t>наслаждаясь</w:t>
      </w:r>
      <w:proofErr w:type="spellEnd"/>
      <w:r w:rsidRPr="000F669B">
        <w:t xml:space="preserve"> </w:t>
      </w:r>
      <w:proofErr w:type="spellStart"/>
      <w:r w:rsidRPr="000F669B">
        <w:t>снежными</w:t>
      </w:r>
      <w:proofErr w:type="spellEnd"/>
      <w:r w:rsidRPr="000F669B">
        <w:t xml:space="preserve"> пейзажами по </w:t>
      </w:r>
      <w:proofErr w:type="spellStart"/>
      <w:r w:rsidRPr="000F669B">
        <w:t>пути</w:t>
      </w:r>
      <w:proofErr w:type="spellEnd"/>
      <w:r w:rsidRPr="000F669B">
        <w:t xml:space="preserve"> к </w:t>
      </w:r>
      <w:proofErr w:type="spellStart"/>
      <w:r w:rsidRPr="000F669B">
        <w:t>местной</w:t>
      </w:r>
      <w:proofErr w:type="spellEnd"/>
      <w:r w:rsidRPr="000F669B">
        <w:t xml:space="preserve"> </w:t>
      </w:r>
      <w:proofErr w:type="spellStart"/>
      <w:r w:rsidRPr="000F669B">
        <w:t>ферме</w:t>
      </w:r>
      <w:proofErr w:type="spellEnd"/>
      <w:r w:rsidRPr="000F669B">
        <w:t xml:space="preserve">. Во </w:t>
      </w:r>
      <w:proofErr w:type="spellStart"/>
      <w:r w:rsidRPr="000F669B">
        <w:t>время</w:t>
      </w:r>
      <w:proofErr w:type="spellEnd"/>
      <w:r w:rsidRPr="000F669B">
        <w:t xml:space="preserve"> тура </w:t>
      </w:r>
      <w:proofErr w:type="spellStart"/>
      <w:r w:rsidRPr="000F669B">
        <w:t>мы</w:t>
      </w:r>
      <w:proofErr w:type="spellEnd"/>
      <w:r w:rsidRPr="000F669B">
        <w:t xml:space="preserve"> </w:t>
      </w:r>
      <w:proofErr w:type="spellStart"/>
      <w:r w:rsidRPr="000F669B">
        <w:t>посетим</w:t>
      </w:r>
      <w:proofErr w:type="spellEnd"/>
      <w:r w:rsidRPr="000F669B">
        <w:t xml:space="preserve"> </w:t>
      </w:r>
      <w:proofErr w:type="spellStart"/>
      <w:r w:rsidRPr="000F669B">
        <w:t>обоих</w:t>
      </w:r>
      <w:proofErr w:type="spellEnd"/>
      <w:r w:rsidRPr="000F669B">
        <w:t xml:space="preserve"> </w:t>
      </w:r>
      <w:proofErr w:type="spellStart"/>
      <w:r w:rsidRPr="000F669B">
        <w:t>арктических</w:t>
      </w:r>
      <w:proofErr w:type="spellEnd"/>
      <w:r w:rsidRPr="000F669B">
        <w:t xml:space="preserve"> </w:t>
      </w:r>
      <w:proofErr w:type="spellStart"/>
      <w:r w:rsidRPr="000F669B">
        <w:t>животных</w:t>
      </w:r>
      <w:proofErr w:type="spellEnd"/>
      <w:r w:rsidRPr="000F669B">
        <w:t xml:space="preserve">, </w:t>
      </w:r>
      <w:proofErr w:type="spellStart"/>
      <w:r w:rsidRPr="000F669B">
        <w:t>оленей</w:t>
      </w:r>
      <w:proofErr w:type="spellEnd"/>
      <w:r w:rsidRPr="000F669B">
        <w:t xml:space="preserve"> и </w:t>
      </w:r>
      <w:proofErr w:type="spellStart"/>
      <w:r w:rsidRPr="000F669B">
        <w:t>хаски</w:t>
      </w:r>
      <w:proofErr w:type="spellEnd"/>
      <w:r w:rsidRPr="000F669B">
        <w:t xml:space="preserve">. На </w:t>
      </w:r>
      <w:proofErr w:type="spellStart"/>
      <w:r w:rsidRPr="000F669B">
        <w:t>ферме</w:t>
      </w:r>
      <w:proofErr w:type="spellEnd"/>
      <w:r w:rsidRPr="000F669B">
        <w:t xml:space="preserve"> </w:t>
      </w:r>
      <w:proofErr w:type="spellStart"/>
      <w:r w:rsidRPr="000F669B">
        <w:t>мы</w:t>
      </w:r>
      <w:proofErr w:type="spellEnd"/>
      <w:r w:rsidRPr="000F669B">
        <w:t xml:space="preserve"> </w:t>
      </w:r>
      <w:proofErr w:type="spellStart"/>
      <w:r w:rsidRPr="000F669B">
        <w:t>сможем</w:t>
      </w:r>
      <w:proofErr w:type="spellEnd"/>
      <w:r w:rsidRPr="000F669B">
        <w:t xml:space="preserve"> </w:t>
      </w:r>
      <w:proofErr w:type="spellStart"/>
      <w:r w:rsidRPr="000F669B">
        <w:t>познакомиться</w:t>
      </w:r>
      <w:proofErr w:type="spellEnd"/>
      <w:r w:rsidRPr="000F669B">
        <w:t xml:space="preserve"> с оленями </w:t>
      </w:r>
      <w:proofErr w:type="spellStart"/>
      <w:r w:rsidRPr="000F669B">
        <w:t>поближе</w:t>
      </w:r>
      <w:proofErr w:type="spellEnd"/>
      <w:r w:rsidRPr="000F669B">
        <w:t xml:space="preserve"> и </w:t>
      </w:r>
      <w:proofErr w:type="spellStart"/>
      <w:r w:rsidRPr="000F669B">
        <w:t>совершить</w:t>
      </w:r>
      <w:proofErr w:type="spellEnd"/>
      <w:r w:rsidRPr="000F669B">
        <w:t xml:space="preserve"> </w:t>
      </w:r>
      <w:proofErr w:type="spellStart"/>
      <w:r w:rsidRPr="000F669B">
        <w:t>короткую</w:t>
      </w:r>
      <w:proofErr w:type="spellEnd"/>
      <w:r w:rsidRPr="000F669B">
        <w:t xml:space="preserve"> </w:t>
      </w:r>
      <w:proofErr w:type="spellStart"/>
      <w:r w:rsidRPr="000F669B">
        <w:t>поездку</w:t>
      </w:r>
      <w:proofErr w:type="spellEnd"/>
      <w:r w:rsidRPr="000F669B">
        <w:t xml:space="preserve"> на </w:t>
      </w:r>
      <w:proofErr w:type="spellStart"/>
      <w:r w:rsidRPr="000F669B">
        <w:t>оленьих</w:t>
      </w:r>
      <w:proofErr w:type="spellEnd"/>
      <w:r w:rsidRPr="000F669B">
        <w:t xml:space="preserve"> упряжках (1 км) на </w:t>
      </w:r>
      <w:proofErr w:type="spellStart"/>
      <w:r w:rsidRPr="000F669B">
        <w:t>традиционных</w:t>
      </w:r>
      <w:proofErr w:type="spellEnd"/>
      <w:r w:rsidRPr="000F669B">
        <w:t xml:space="preserve"> санях. </w:t>
      </w:r>
      <w:proofErr w:type="spellStart"/>
      <w:r w:rsidRPr="000F669B">
        <w:t>После</w:t>
      </w:r>
      <w:proofErr w:type="spellEnd"/>
      <w:r w:rsidRPr="000F669B">
        <w:t xml:space="preserve"> </w:t>
      </w:r>
      <w:proofErr w:type="spellStart"/>
      <w:r w:rsidRPr="000F669B">
        <w:t>этого</w:t>
      </w:r>
      <w:proofErr w:type="spellEnd"/>
      <w:r w:rsidRPr="000F669B">
        <w:t xml:space="preserve"> </w:t>
      </w:r>
      <w:proofErr w:type="spellStart"/>
      <w:r w:rsidRPr="000F669B">
        <w:t>оленеводы</w:t>
      </w:r>
      <w:proofErr w:type="spellEnd"/>
      <w:r w:rsidRPr="000F669B">
        <w:t xml:space="preserve"> </w:t>
      </w:r>
      <w:proofErr w:type="spellStart"/>
      <w:r w:rsidRPr="000F669B">
        <w:t>расскажут</w:t>
      </w:r>
      <w:proofErr w:type="spellEnd"/>
      <w:r w:rsidRPr="000F669B">
        <w:t xml:space="preserve"> вам </w:t>
      </w:r>
      <w:proofErr w:type="spellStart"/>
      <w:r w:rsidRPr="000F669B">
        <w:t>истории</w:t>
      </w:r>
      <w:proofErr w:type="spellEnd"/>
      <w:r w:rsidRPr="000F669B">
        <w:t xml:space="preserve"> об оленях и </w:t>
      </w:r>
      <w:proofErr w:type="spellStart"/>
      <w:r w:rsidRPr="000F669B">
        <w:t>оленеводстве</w:t>
      </w:r>
      <w:proofErr w:type="spellEnd"/>
      <w:r w:rsidRPr="000F669B">
        <w:t xml:space="preserve"> в </w:t>
      </w:r>
      <w:proofErr w:type="spellStart"/>
      <w:r w:rsidRPr="000F669B">
        <w:t>Лапландии</w:t>
      </w:r>
      <w:proofErr w:type="spellEnd"/>
      <w:r w:rsidRPr="000F669B">
        <w:t>.</w:t>
      </w:r>
    </w:p>
    <w:p w14:paraId="6D311530" w14:textId="77777777" w:rsidR="000F669B" w:rsidRPr="000F669B" w:rsidRDefault="000F669B" w:rsidP="000F669B">
      <w:proofErr w:type="spellStart"/>
      <w:r w:rsidRPr="000F669B">
        <w:t>Далее</w:t>
      </w:r>
      <w:proofErr w:type="spellEnd"/>
      <w:r w:rsidRPr="000F669B">
        <w:t xml:space="preserve"> нас </w:t>
      </w:r>
      <w:proofErr w:type="spellStart"/>
      <w:r w:rsidRPr="000F669B">
        <w:t>ждут</w:t>
      </w:r>
      <w:proofErr w:type="spellEnd"/>
      <w:r w:rsidRPr="000F669B">
        <w:t xml:space="preserve"> в </w:t>
      </w:r>
      <w:proofErr w:type="spellStart"/>
      <w:r w:rsidRPr="000F669B">
        <w:t>питомнике</w:t>
      </w:r>
      <w:proofErr w:type="spellEnd"/>
      <w:r w:rsidRPr="000F669B">
        <w:t xml:space="preserve"> </w:t>
      </w:r>
      <w:proofErr w:type="spellStart"/>
      <w:r w:rsidRPr="000F669B">
        <w:t>хаски</w:t>
      </w:r>
      <w:proofErr w:type="spellEnd"/>
      <w:r w:rsidRPr="000F669B">
        <w:t xml:space="preserve">, </w:t>
      </w:r>
      <w:proofErr w:type="spellStart"/>
      <w:r w:rsidRPr="000F669B">
        <w:t>где</w:t>
      </w:r>
      <w:proofErr w:type="spellEnd"/>
      <w:r w:rsidRPr="000F669B">
        <w:t xml:space="preserve"> собаки уже с </w:t>
      </w:r>
      <w:proofErr w:type="spellStart"/>
      <w:r w:rsidRPr="000F669B">
        <w:t>нетерпением</w:t>
      </w:r>
      <w:proofErr w:type="spellEnd"/>
      <w:r w:rsidRPr="000F669B">
        <w:t xml:space="preserve"> </w:t>
      </w:r>
      <w:proofErr w:type="spellStart"/>
      <w:r w:rsidRPr="000F669B">
        <w:t>ждут</w:t>
      </w:r>
      <w:proofErr w:type="spellEnd"/>
      <w:r w:rsidRPr="000F669B">
        <w:t xml:space="preserve"> </w:t>
      </w:r>
      <w:proofErr w:type="spellStart"/>
      <w:r w:rsidRPr="000F669B">
        <w:t>своего</w:t>
      </w:r>
      <w:proofErr w:type="spellEnd"/>
      <w:r w:rsidRPr="000F669B">
        <w:t xml:space="preserve"> </w:t>
      </w:r>
      <w:proofErr w:type="spellStart"/>
      <w:r w:rsidRPr="000F669B">
        <w:t>шанса</w:t>
      </w:r>
      <w:proofErr w:type="spellEnd"/>
      <w:r w:rsidRPr="000F669B">
        <w:t xml:space="preserve"> </w:t>
      </w:r>
      <w:proofErr w:type="spellStart"/>
      <w:r w:rsidRPr="000F669B">
        <w:t>заняться</w:t>
      </w:r>
      <w:proofErr w:type="spellEnd"/>
      <w:r w:rsidRPr="000F669B">
        <w:t xml:space="preserve"> тем, </w:t>
      </w:r>
      <w:proofErr w:type="spellStart"/>
      <w:r w:rsidRPr="000F669B">
        <w:t>что</w:t>
      </w:r>
      <w:proofErr w:type="spellEnd"/>
      <w:r w:rsidRPr="000F669B">
        <w:t xml:space="preserve"> у них </w:t>
      </w:r>
      <w:proofErr w:type="spellStart"/>
      <w:r w:rsidRPr="000F669B">
        <w:t>получается</w:t>
      </w:r>
      <w:proofErr w:type="spellEnd"/>
      <w:r w:rsidRPr="000F669B">
        <w:t xml:space="preserve"> </w:t>
      </w:r>
      <w:proofErr w:type="spellStart"/>
      <w:r w:rsidRPr="000F669B">
        <w:t>лучше</w:t>
      </w:r>
      <w:proofErr w:type="spellEnd"/>
      <w:r w:rsidRPr="000F669B">
        <w:t xml:space="preserve"> </w:t>
      </w:r>
      <w:proofErr w:type="spellStart"/>
      <w:r w:rsidRPr="000F669B">
        <w:t>всего</w:t>
      </w:r>
      <w:proofErr w:type="spellEnd"/>
      <w:r w:rsidRPr="000F669B">
        <w:t xml:space="preserve"> – </w:t>
      </w:r>
      <w:proofErr w:type="spellStart"/>
      <w:r w:rsidRPr="000F669B">
        <w:t>побегать</w:t>
      </w:r>
      <w:proofErr w:type="spellEnd"/>
      <w:r w:rsidRPr="000F669B">
        <w:t xml:space="preserve">. </w:t>
      </w:r>
      <w:proofErr w:type="spellStart"/>
      <w:r w:rsidRPr="000F669B">
        <w:t>Мы</w:t>
      </w:r>
      <w:proofErr w:type="spellEnd"/>
      <w:r w:rsidRPr="000F669B">
        <w:t xml:space="preserve"> </w:t>
      </w:r>
      <w:proofErr w:type="spellStart"/>
      <w:r w:rsidRPr="000F669B">
        <w:t>отправимся</w:t>
      </w:r>
      <w:proofErr w:type="spellEnd"/>
      <w:r w:rsidRPr="000F669B">
        <w:t xml:space="preserve"> в 2-километровое </w:t>
      </w:r>
      <w:proofErr w:type="spellStart"/>
      <w:r w:rsidRPr="000F669B">
        <w:t>сафари</w:t>
      </w:r>
      <w:proofErr w:type="spellEnd"/>
      <w:r w:rsidRPr="000F669B">
        <w:t xml:space="preserve"> на </w:t>
      </w:r>
      <w:proofErr w:type="spellStart"/>
      <w:r w:rsidRPr="000F669B">
        <w:t>хаски</w:t>
      </w:r>
      <w:proofErr w:type="spellEnd"/>
      <w:r w:rsidRPr="000F669B">
        <w:t xml:space="preserve"> по </w:t>
      </w:r>
      <w:proofErr w:type="spellStart"/>
      <w:r w:rsidRPr="000F669B">
        <w:t>дикой</w:t>
      </w:r>
      <w:proofErr w:type="spellEnd"/>
      <w:r w:rsidRPr="000F669B">
        <w:t xml:space="preserve"> </w:t>
      </w:r>
      <w:proofErr w:type="spellStart"/>
      <w:r w:rsidRPr="000F669B">
        <w:t>местности</w:t>
      </w:r>
      <w:proofErr w:type="spellEnd"/>
      <w:r w:rsidRPr="000F669B">
        <w:t xml:space="preserve">. </w:t>
      </w:r>
      <w:proofErr w:type="spellStart"/>
      <w:r w:rsidRPr="000F669B">
        <w:t>Когда</w:t>
      </w:r>
      <w:proofErr w:type="spellEnd"/>
      <w:r w:rsidRPr="000F669B">
        <w:t xml:space="preserve"> </w:t>
      </w:r>
      <w:proofErr w:type="spellStart"/>
      <w:r w:rsidRPr="000F669B">
        <w:t>мы</w:t>
      </w:r>
      <w:proofErr w:type="spellEnd"/>
      <w:r w:rsidRPr="000F669B">
        <w:t xml:space="preserve"> вернемся в </w:t>
      </w:r>
      <w:proofErr w:type="spellStart"/>
      <w:r w:rsidRPr="000F669B">
        <w:t>питомник</w:t>
      </w:r>
      <w:proofErr w:type="spellEnd"/>
      <w:r w:rsidRPr="000F669B">
        <w:t xml:space="preserve"> </w:t>
      </w:r>
      <w:proofErr w:type="spellStart"/>
      <w:r w:rsidRPr="000F669B">
        <w:t>хаски</w:t>
      </w:r>
      <w:proofErr w:type="spellEnd"/>
      <w:r w:rsidRPr="000F669B">
        <w:t xml:space="preserve">, у нас </w:t>
      </w:r>
      <w:proofErr w:type="spellStart"/>
      <w:r w:rsidRPr="000F669B">
        <w:t>будет</w:t>
      </w:r>
      <w:proofErr w:type="spellEnd"/>
      <w:r w:rsidRPr="000F669B">
        <w:t xml:space="preserve"> </w:t>
      </w:r>
      <w:proofErr w:type="spellStart"/>
      <w:r w:rsidRPr="000F669B">
        <w:t>возможность</w:t>
      </w:r>
      <w:proofErr w:type="spellEnd"/>
      <w:r w:rsidRPr="000F669B">
        <w:t xml:space="preserve"> </w:t>
      </w:r>
      <w:proofErr w:type="spellStart"/>
      <w:r w:rsidRPr="000F669B">
        <w:t>немного</w:t>
      </w:r>
      <w:proofErr w:type="spellEnd"/>
      <w:r w:rsidRPr="000F669B">
        <w:t xml:space="preserve"> </w:t>
      </w:r>
      <w:proofErr w:type="spellStart"/>
      <w:r w:rsidRPr="000F669B">
        <w:t>получше</w:t>
      </w:r>
      <w:proofErr w:type="spellEnd"/>
      <w:r w:rsidRPr="000F669B">
        <w:t xml:space="preserve"> </w:t>
      </w:r>
      <w:proofErr w:type="spellStart"/>
      <w:r w:rsidRPr="000F669B">
        <w:t>узнать</w:t>
      </w:r>
      <w:proofErr w:type="spellEnd"/>
      <w:r w:rsidRPr="000F669B">
        <w:t xml:space="preserve"> </w:t>
      </w:r>
      <w:proofErr w:type="spellStart"/>
      <w:r w:rsidRPr="000F669B">
        <w:t>хаски</w:t>
      </w:r>
      <w:proofErr w:type="spellEnd"/>
      <w:r w:rsidRPr="000F669B">
        <w:t xml:space="preserve">, </w:t>
      </w:r>
      <w:proofErr w:type="spellStart"/>
      <w:r w:rsidRPr="000F669B">
        <w:t>прежде</w:t>
      </w:r>
      <w:proofErr w:type="spellEnd"/>
      <w:r w:rsidRPr="000F669B">
        <w:t xml:space="preserve"> </w:t>
      </w:r>
      <w:proofErr w:type="spellStart"/>
      <w:r w:rsidRPr="000F669B">
        <w:t>чем</w:t>
      </w:r>
      <w:proofErr w:type="spellEnd"/>
      <w:r w:rsidRPr="000F669B">
        <w:t xml:space="preserve"> вернуться в город на </w:t>
      </w:r>
      <w:proofErr w:type="spellStart"/>
      <w:r w:rsidRPr="000F669B">
        <w:t>снегоходах</w:t>
      </w:r>
      <w:proofErr w:type="spellEnd"/>
      <w:r w:rsidRPr="000F669B">
        <w:t>.</w:t>
      </w:r>
    </w:p>
    <w:p w14:paraId="0F06D737" w14:textId="77777777" w:rsidR="000F669B" w:rsidRPr="000F669B" w:rsidRDefault="000F669B" w:rsidP="000F669B">
      <w:r w:rsidRPr="000F669B">
        <w:t xml:space="preserve">Во </w:t>
      </w:r>
      <w:proofErr w:type="spellStart"/>
      <w:r w:rsidRPr="000F669B">
        <w:t>время</w:t>
      </w:r>
      <w:proofErr w:type="spellEnd"/>
      <w:r w:rsidRPr="000F669B">
        <w:t xml:space="preserve"> </w:t>
      </w:r>
      <w:proofErr w:type="spellStart"/>
      <w:r w:rsidRPr="000F669B">
        <w:t>экскурсии</w:t>
      </w:r>
      <w:proofErr w:type="spellEnd"/>
      <w:r w:rsidRPr="000F669B">
        <w:t xml:space="preserve"> </w:t>
      </w:r>
      <w:proofErr w:type="spellStart"/>
      <w:r w:rsidRPr="000F669B">
        <w:t>мы</w:t>
      </w:r>
      <w:proofErr w:type="spellEnd"/>
      <w:r w:rsidRPr="000F669B">
        <w:t xml:space="preserve"> </w:t>
      </w:r>
      <w:proofErr w:type="spellStart"/>
      <w:r w:rsidRPr="000F669B">
        <w:t>насладимся</w:t>
      </w:r>
      <w:proofErr w:type="spellEnd"/>
      <w:r w:rsidRPr="000F669B">
        <w:t xml:space="preserve"> </w:t>
      </w:r>
      <w:proofErr w:type="spellStart"/>
      <w:r w:rsidRPr="000F669B">
        <w:t>вкусным</w:t>
      </w:r>
      <w:proofErr w:type="spellEnd"/>
      <w:r w:rsidRPr="000F669B">
        <w:t xml:space="preserve"> </w:t>
      </w:r>
      <w:proofErr w:type="spellStart"/>
      <w:r w:rsidRPr="000F669B">
        <w:t>местным</w:t>
      </w:r>
      <w:proofErr w:type="spellEnd"/>
      <w:r w:rsidRPr="000F669B">
        <w:t xml:space="preserve"> </w:t>
      </w:r>
      <w:proofErr w:type="spellStart"/>
      <w:r w:rsidRPr="000F669B">
        <w:t>обедом</w:t>
      </w:r>
      <w:proofErr w:type="spellEnd"/>
      <w:r w:rsidRPr="000F669B">
        <w:t>.</w:t>
      </w:r>
    </w:p>
    <w:p w14:paraId="147B075D" w14:textId="77777777" w:rsidR="000F669B" w:rsidRPr="000F669B" w:rsidRDefault="000F669B" w:rsidP="000F669B">
      <w:proofErr w:type="spellStart"/>
      <w:r w:rsidRPr="000F669B">
        <w:t>Что</w:t>
      </w:r>
      <w:proofErr w:type="spellEnd"/>
      <w:r w:rsidRPr="000F669B">
        <w:t xml:space="preserve"> включено</w:t>
      </w:r>
    </w:p>
    <w:p w14:paraId="4ED63EF8" w14:textId="77777777" w:rsidR="000F669B" w:rsidRPr="000F669B" w:rsidRDefault="000F669B" w:rsidP="000F669B">
      <w:pPr>
        <w:numPr>
          <w:ilvl w:val="0"/>
          <w:numId w:val="1"/>
        </w:numPr>
      </w:pPr>
      <w:r w:rsidRPr="000F669B">
        <w:t>Передача</w:t>
      </w:r>
    </w:p>
    <w:p w14:paraId="0C3A952D" w14:textId="77777777" w:rsidR="000F669B" w:rsidRPr="000F669B" w:rsidRDefault="000F669B" w:rsidP="000F669B">
      <w:pPr>
        <w:numPr>
          <w:ilvl w:val="0"/>
          <w:numId w:val="1"/>
        </w:numPr>
      </w:pPr>
      <w:proofErr w:type="spellStart"/>
      <w:r w:rsidRPr="000F669B">
        <w:t>Сафари</w:t>
      </w:r>
      <w:proofErr w:type="spellEnd"/>
      <w:r w:rsidRPr="000F669B">
        <w:t xml:space="preserve"> с </w:t>
      </w:r>
      <w:proofErr w:type="spellStart"/>
      <w:r w:rsidRPr="000F669B">
        <w:t>гидом</w:t>
      </w:r>
      <w:proofErr w:type="spellEnd"/>
    </w:p>
    <w:p w14:paraId="3E799419" w14:textId="77777777" w:rsidR="000F669B" w:rsidRPr="000F669B" w:rsidRDefault="000F669B" w:rsidP="000F669B">
      <w:pPr>
        <w:numPr>
          <w:ilvl w:val="0"/>
          <w:numId w:val="1"/>
        </w:numPr>
      </w:pPr>
      <w:proofErr w:type="spellStart"/>
      <w:r w:rsidRPr="000F669B">
        <w:t>Теплая</w:t>
      </w:r>
      <w:proofErr w:type="spellEnd"/>
      <w:r w:rsidRPr="000F669B">
        <w:t xml:space="preserve"> </w:t>
      </w:r>
      <w:proofErr w:type="spellStart"/>
      <w:r w:rsidRPr="000F669B">
        <w:t>одежда</w:t>
      </w:r>
      <w:proofErr w:type="spellEnd"/>
      <w:r w:rsidRPr="000F669B">
        <w:t xml:space="preserve">, </w:t>
      </w:r>
      <w:proofErr w:type="spellStart"/>
      <w:r w:rsidRPr="000F669B">
        <w:t>ботинки</w:t>
      </w:r>
      <w:proofErr w:type="spellEnd"/>
      <w:r w:rsidRPr="000F669B">
        <w:t xml:space="preserve">, шлем, </w:t>
      </w:r>
      <w:proofErr w:type="spellStart"/>
      <w:r w:rsidRPr="000F669B">
        <w:t>перчатки</w:t>
      </w:r>
      <w:proofErr w:type="spellEnd"/>
      <w:r w:rsidRPr="000F669B">
        <w:t>/</w:t>
      </w:r>
      <w:proofErr w:type="spellStart"/>
      <w:r w:rsidRPr="000F669B">
        <w:t>варежки</w:t>
      </w:r>
      <w:proofErr w:type="spellEnd"/>
      <w:r w:rsidRPr="000F669B">
        <w:t xml:space="preserve">, носки, </w:t>
      </w:r>
      <w:proofErr w:type="spellStart"/>
      <w:r w:rsidRPr="000F669B">
        <w:t>шарфы</w:t>
      </w:r>
      <w:proofErr w:type="spellEnd"/>
    </w:p>
    <w:p w14:paraId="59335820" w14:textId="77777777" w:rsidR="000F669B" w:rsidRPr="000F669B" w:rsidRDefault="000F669B" w:rsidP="000F669B">
      <w:pPr>
        <w:numPr>
          <w:ilvl w:val="0"/>
          <w:numId w:val="1"/>
        </w:numPr>
      </w:pPr>
      <w:proofErr w:type="spellStart"/>
      <w:r w:rsidRPr="000F669B">
        <w:t>Обед</w:t>
      </w:r>
      <w:proofErr w:type="spellEnd"/>
    </w:p>
    <w:p w14:paraId="21C8A3AF" w14:textId="77777777" w:rsidR="000F669B" w:rsidRPr="000F669B" w:rsidRDefault="000F669B" w:rsidP="000F669B">
      <w:pPr>
        <w:numPr>
          <w:ilvl w:val="0"/>
          <w:numId w:val="1"/>
        </w:numPr>
      </w:pPr>
      <w:proofErr w:type="spellStart"/>
      <w:r w:rsidRPr="000F669B">
        <w:t>Короткая</w:t>
      </w:r>
      <w:proofErr w:type="spellEnd"/>
      <w:r w:rsidRPr="000F669B">
        <w:t xml:space="preserve"> </w:t>
      </w:r>
      <w:proofErr w:type="spellStart"/>
      <w:r w:rsidRPr="000F669B">
        <w:t>поездка</w:t>
      </w:r>
      <w:proofErr w:type="spellEnd"/>
      <w:r w:rsidRPr="000F669B">
        <w:t xml:space="preserve"> на </w:t>
      </w:r>
      <w:proofErr w:type="spellStart"/>
      <w:r w:rsidRPr="000F669B">
        <w:t>оленьих</w:t>
      </w:r>
      <w:proofErr w:type="spellEnd"/>
      <w:r w:rsidRPr="000F669B">
        <w:t xml:space="preserve"> упряжках на 1 км</w:t>
      </w:r>
    </w:p>
    <w:p w14:paraId="293C452C" w14:textId="77777777" w:rsidR="000F669B" w:rsidRPr="000F669B" w:rsidRDefault="000F669B" w:rsidP="000F669B">
      <w:pPr>
        <w:numPr>
          <w:ilvl w:val="0"/>
          <w:numId w:val="1"/>
        </w:numPr>
      </w:pPr>
      <w:r w:rsidRPr="000F669B">
        <w:t xml:space="preserve"> 2 км </w:t>
      </w:r>
      <w:proofErr w:type="spellStart"/>
      <w:r w:rsidRPr="000F669B">
        <w:t>сафари</w:t>
      </w:r>
      <w:proofErr w:type="spellEnd"/>
      <w:r w:rsidRPr="000F669B">
        <w:t xml:space="preserve"> на </w:t>
      </w:r>
      <w:proofErr w:type="spellStart"/>
      <w:r w:rsidRPr="000F669B">
        <w:t>хаски</w:t>
      </w:r>
      <w:proofErr w:type="spellEnd"/>
      <w:r w:rsidRPr="000F669B">
        <w:t> </w:t>
      </w:r>
    </w:p>
    <w:p w14:paraId="08365F3C" w14:textId="77777777" w:rsidR="000F669B" w:rsidRPr="000F669B" w:rsidRDefault="000F669B" w:rsidP="000F669B">
      <w:proofErr w:type="spellStart"/>
      <w:r w:rsidRPr="000F669B">
        <w:t>Важные</w:t>
      </w:r>
      <w:proofErr w:type="spellEnd"/>
      <w:r w:rsidRPr="000F669B">
        <w:t xml:space="preserve"> </w:t>
      </w:r>
      <w:proofErr w:type="spellStart"/>
      <w:r w:rsidRPr="000F669B">
        <w:t>замечания</w:t>
      </w:r>
      <w:proofErr w:type="spellEnd"/>
    </w:p>
    <w:p w14:paraId="28F047C1" w14:textId="77777777" w:rsidR="000F669B" w:rsidRPr="000F669B" w:rsidRDefault="000F669B" w:rsidP="000F669B">
      <w:proofErr w:type="spellStart"/>
      <w:ins w:id="0" w:author="Unknown">
        <w:r w:rsidRPr="000F669B">
          <w:t>Примечания</w:t>
        </w:r>
        <w:proofErr w:type="spellEnd"/>
        <w:r w:rsidRPr="000F669B">
          <w:t xml:space="preserve"> к </w:t>
        </w:r>
        <w:proofErr w:type="spellStart"/>
        <w:r w:rsidRPr="000F669B">
          <w:t>ценам</w:t>
        </w:r>
        <w:proofErr w:type="spellEnd"/>
        <w:r w:rsidRPr="000F669B">
          <w:t>:</w:t>
        </w:r>
      </w:ins>
    </w:p>
    <w:p w14:paraId="24FD917B" w14:textId="77777777" w:rsidR="000F669B" w:rsidRPr="000F669B" w:rsidRDefault="000F669B" w:rsidP="000F669B">
      <w:pPr>
        <w:numPr>
          <w:ilvl w:val="0"/>
          <w:numId w:val="2"/>
        </w:numPr>
      </w:pPr>
      <w:proofErr w:type="spellStart"/>
      <w:r w:rsidRPr="000F669B">
        <w:t>Стандартная</w:t>
      </w:r>
      <w:proofErr w:type="spellEnd"/>
      <w:r w:rsidRPr="000F669B">
        <w:t xml:space="preserve"> </w:t>
      </w:r>
      <w:proofErr w:type="spellStart"/>
      <w:r w:rsidRPr="000F669B">
        <w:t>цена</w:t>
      </w:r>
      <w:proofErr w:type="spellEnd"/>
      <w:r w:rsidRPr="000F669B">
        <w:t xml:space="preserve"> указана за одного </w:t>
      </w:r>
      <w:proofErr w:type="spellStart"/>
      <w:r w:rsidRPr="000F669B">
        <w:t>человека</w:t>
      </w:r>
      <w:proofErr w:type="spellEnd"/>
      <w:r w:rsidRPr="000F669B">
        <w:t xml:space="preserve"> на </w:t>
      </w:r>
      <w:proofErr w:type="spellStart"/>
      <w:r w:rsidRPr="000F669B">
        <w:t>двухместном</w:t>
      </w:r>
      <w:proofErr w:type="spellEnd"/>
      <w:r w:rsidRPr="000F669B">
        <w:t xml:space="preserve"> </w:t>
      </w:r>
      <w:proofErr w:type="spellStart"/>
      <w:r w:rsidRPr="000F669B">
        <w:t>снегоходе</w:t>
      </w:r>
      <w:proofErr w:type="spellEnd"/>
      <w:r w:rsidRPr="000F669B">
        <w:t xml:space="preserve"> </w:t>
      </w:r>
      <w:proofErr w:type="spellStart"/>
      <w:r w:rsidRPr="000F669B">
        <w:t>или</w:t>
      </w:r>
      <w:proofErr w:type="spellEnd"/>
      <w:r w:rsidRPr="000F669B">
        <w:t xml:space="preserve"> в санях. </w:t>
      </w:r>
      <w:proofErr w:type="spellStart"/>
      <w:r w:rsidRPr="000F669B">
        <w:t>Одиночное</w:t>
      </w:r>
      <w:proofErr w:type="spellEnd"/>
      <w:r w:rsidRPr="000F669B">
        <w:t xml:space="preserve"> </w:t>
      </w:r>
      <w:proofErr w:type="spellStart"/>
      <w:r w:rsidRPr="000F669B">
        <w:t>катание</w:t>
      </w:r>
      <w:proofErr w:type="spellEnd"/>
      <w:r w:rsidRPr="000F669B">
        <w:t xml:space="preserve"> </w:t>
      </w:r>
      <w:proofErr w:type="spellStart"/>
      <w:r w:rsidRPr="000F669B">
        <w:t>возможно</w:t>
      </w:r>
      <w:proofErr w:type="spellEnd"/>
      <w:r w:rsidRPr="000F669B">
        <w:t xml:space="preserve"> за </w:t>
      </w:r>
      <w:proofErr w:type="spellStart"/>
      <w:r w:rsidRPr="000F669B">
        <w:t>дополнительную</w:t>
      </w:r>
      <w:proofErr w:type="spellEnd"/>
      <w:r w:rsidRPr="000F669B">
        <w:t xml:space="preserve"> плату.</w:t>
      </w:r>
    </w:p>
    <w:p w14:paraId="2EC2D169" w14:textId="77777777" w:rsidR="000F669B" w:rsidRPr="000F669B" w:rsidRDefault="000F669B" w:rsidP="000F669B">
      <w:pPr>
        <w:numPr>
          <w:ilvl w:val="0"/>
          <w:numId w:val="2"/>
        </w:numPr>
      </w:pPr>
      <w:proofErr w:type="spellStart"/>
      <w:r w:rsidRPr="000F669B">
        <w:t>Детский</w:t>
      </w:r>
      <w:proofErr w:type="spellEnd"/>
      <w:r w:rsidRPr="000F669B">
        <w:t xml:space="preserve"> тариф </w:t>
      </w:r>
      <w:proofErr w:type="spellStart"/>
      <w:r w:rsidRPr="000F669B">
        <w:t>действителен</w:t>
      </w:r>
      <w:proofErr w:type="spellEnd"/>
      <w:r w:rsidRPr="000F669B">
        <w:t xml:space="preserve"> для </w:t>
      </w:r>
      <w:proofErr w:type="spellStart"/>
      <w:r w:rsidRPr="000F669B">
        <w:t>ребенка</w:t>
      </w:r>
      <w:proofErr w:type="spellEnd"/>
      <w:r w:rsidRPr="000F669B">
        <w:t xml:space="preserve"> ростом до 120 см, </w:t>
      </w:r>
      <w:proofErr w:type="spellStart"/>
      <w:r w:rsidRPr="000F669B">
        <w:t>сидящего</w:t>
      </w:r>
      <w:proofErr w:type="spellEnd"/>
      <w:r w:rsidRPr="000F669B">
        <w:t xml:space="preserve"> в санях.</w:t>
      </w:r>
    </w:p>
    <w:p w14:paraId="02E865B1" w14:textId="77777777" w:rsidR="000F669B" w:rsidRPr="000F669B" w:rsidRDefault="000F669B" w:rsidP="000F669B">
      <w:pPr>
        <w:numPr>
          <w:ilvl w:val="0"/>
          <w:numId w:val="2"/>
        </w:numPr>
      </w:pPr>
      <w:proofErr w:type="spellStart"/>
      <w:r w:rsidRPr="000F669B">
        <w:t>Страхование</w:t>
      </w:r>
      <w:proofErr w:type="spellEnd"/>
      <w:r w:rsidRPr="000F669B">
        <w:t xml:space="preserve"> </w:t>
      </w:r>
      <w:proofErr w:type="spellStart"/>
      <w:r w:rsidRPr="000F669B">
        <w:t>покрывает</w:t>
      </w:r>
      <w:proofErr w:type="spellEnd"/>
      <w:r w:rsidRPr="000F669B">
        <w:t xml:space="preserve"> </w:t>
      </w:r>
      <w:proofErr w:type="spellStart"/>
      <w:r w:rsidRPr="000F669B">
        <w:t>аварии</w:t>
      </w:r>
      <w:proofErr w:type="spellEnd"/>
      <w:r w:rsidRPr="000F669B">
        <w:t xml:space="preserve"> с </w:t>
      </w:r>
      <w:proofErr w:type="spellStart"/>
      <w:r w:rsidRPr="000F669B">
        <w:t>максимальной</w:t>
      </w:r>
      <w:proofErr w:type="spellEnd"/>
      <w:r w:rsidRPr="000F669B">
        <w:t xml:space="preserve"> </w:t>
      </w:r>
      <w:proofErr w:type="spellStart"/>
      <w:r w:rsidRPr="000F669B">
        <w:t>франшизой</w:t>
      </w:r>
      <w:proofErr w:type="spellEnd"/>
      <w:r w:rsidRPr="000F669B">
        <w:t xml:space="preserve"> </w:t>
      </w:r>
      <w:proofErr w:type="spellStart"/>
      <w:r w:rsidRPr="000F669B">
        <w:t>водителя</w:t>
      </w:r>
      <w:proofErr w:type="spellEnd"/>
      <w:r w:rsidRPr="000F669B">
        <w:t xml:space="preserve"> 1000 €. </w:t>
      </w:r>
      <w:proofErr w:type="spellStart"/>
      <w:r w:rsidRPr="000F669B">
        <w:t>Вы</w:t>
      </w:r>
      <w:proofErr w:type="spellEnd"/>
      <w:r w:rsidRPr="000F669B">
        <w:t xml:space="preserve"> можете купить </w:t>
      </w:r>
      <w:proofErr w:type="spellStart"/>
      <w:r w:rsidRPr="000F669B">
        <w:t>отказ</w:t>
      </w:r>
      <w:proofErr w:type="spellEnd"/>
      <w:r w:rsidRPr="000F669B">
        <w:t xml:space="preserve"> за 19 €, </w:t>
      </w:r>
      <w:proofErr w:type="spellStart"/>
      <w:r w:rsidRPr="000F669B">
        <w:t>чтобы</w:t>
      </w:r>
      <w:proofErr w:type="spellEnd"/>
      <w:r w:rsidRPr="000F669B">
        <w:t xml:space="preserve"> </w:t>
      </w:r>
      <w:proofErr w:type="spellStart"/>
      <w:r w:rsidRPr="000F669B">
        <w:t>снизить</w:t>
      </w:r>
      <w:proofErr w:type="spellEnd"/>
      <w:r w:rsidRPr="000F669B">
        <w:t xml:space="preserve"> франшизу до 299 €. </w:t>
      </w:r>
      <w:proofErr w:type="spellStart"/>
      <w:r w:rsidRPr="000F669B">
        <w:t>Отказ</w:t>
      </w:r>
      <w:proofErr w:type="spellEnd"/>
      <w:r w:rsidRPr="000F669B">
        <w:t xml:space="preserve"> </w:t>
      </w:r>
      <w:proofErr w:type="spellStart"/>
      <w:r w:rsidRPr="000F669B">
        <w:t>можно</w:t>
      </w:r>
      <w:proofErr w:type="spellEnd"/>
      <w:r w:rsidRPr="000F669B">
        <w:t xml:space="preserve"> купить </w:t>
      </w:r>
      <w:proofErr w:type="spellStart"/>
      <w:r w:rsidRPr="000F669B">
        <w:t>только</w:t>
      </w:r>
      <w:proofErr w:type="spellEnd"/>
      <w:r w:rsidRPr="000F669B">
        <w:t xml:space="preserve"> на </w:t>
      </w:r>
      <w:proofErr w:type="spellStart"/>
      <w:r w:rsidRPr="000F669B">
        <w:t>месте</w:t>
      </w:r>
      <w:proofErr w:type="spellEnd"/>
      <w:r w:rsidRPr="000F669B">
        <w:t>. </w:t>
      </w:r>
    </w:p>
    <w:p w14:paraId="2891E1C9" w14:textId="65AA9AD3" w:rsidR="000F669B" w:rsidRPr="000F669B" w:rsidRDefault="000F669B" w:rsidP="000F669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A0C7140" wp14:editId="2942EED7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185160" cy="2121457"/>
            <wp:effectExtent l="0" t="0" r="0" b="0"/>
            <wp:wrapTight wrapText="bothSides">
              <wp:wrapPolygon edited="0">
                <wp:start x="0" y="0"/>
                <wp:lineTo x="0" y="21341"/>
                <wp:lineTo x="21445" y="21341"/>
                <wp:lineTo x="21445" y="0"/>
                <wp:lineTo x="0" y="0"/>
              </wp:wrapPolygon>
            </wp:wrapTight>
            <wp:docPr id="1925777524" name="Рисунок 2" descr="Зображення, що містить транспорт, санки, просто неба, Їздовий соба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77524" name="Рисунок 2" descr="Зображення, що містить транспорт, санки, просто неба, Їздовий соба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12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0F669B">
        <w:t>Согласно</w:t>
      </w:r>
      <w:proofErr w:type="spellEnd"/>
      <w:r w:rsidRPr="000F669B">
        <w:t xml:space="preserve"> </w:t>
      </w:r>
      <w:proofErr w:type="spellStart"/>
      <w:r w:rsidRPr="000F669B">
        <w:t>финскому</w:t>
      </w:r>
      <w:proofErr w:type="spellEnd"/>
      <w:r w:rsidRPr="000F669B">
        <w:t xml:space="preserve"> </w:t>
      </w:r>
      <w:proofErr w:type="spellStart"/>
      <w:r w:rsidRPr="000F669B">
        <w:t>законодательству</w:t>
      </w:r>
      <w:proofErr w:type="spellEnd"/>
      <w:r w:rsidRPr="000F669B">
        <w:t xml:space="preserve">, для </w:t>
      </w:r>
      <w:proofErr w:type="spellStart"/>
      <w:r w:rsidRPr="000F669B">
        <w:t>управления</w:t>
      </w:r>
      <w:proofErr w:type="spellEnd"/>
      <w:r w:rsidRPr="000F669B">
        <w:t xml:space="preserve"> </w:t>
      </w:r>
      <w:proofErr w:type="spellStart"/>
      <w:r w:rsidRPr="000F669B">
        <w:t>снегоходом</w:t>
      </w:r>
      <w:proofErr w:type="spellEnd"/>
      <w:r w:rsidRPr="000F669B">
        <w:t xml:space="preserve"> </w:t>
      </w:r>
      <w:proofErr w:type="spellStart"/>
      <w:r w:rsidRPr="000F669B">
        <w:t>необходимо</w:t>
      </w:r>
      <w:proofErr w:type="spellEnd"/>
      <w:r w:rsidRPr="000F669B">
        <w:t xml:space="preserve"> </w:t>
      </w:r>
      <w:proofErr w:type="spellStart"/>
      <w:r w:rsidRPr="000F669B">
        <w:t>быть</w:t>
      </w:r>
      <w:proofErr w:type="spellEnd"/>
      <w:r w:rsidRPr="000F669B">
        <w:t xml:space="preserve"> не </w:t>
      </w:r>
      <w:proofErr w:type="spellStart"/>
      <w:r w:rsidRPr="000F669B">
        <w:t>моложе</w:t>
      </w:r>
      <w:proofErr w:type="spellEnd"/>
      <w:r w:rsidRPr="000F669B">
        <w:t xml:space="preserve"> 15 лет и </w:t>
      </w:r>
      <w:proofErr w:type="spellStart"/>
      <w:r w:rsidRPr="000F669B">
        <w:t>иметь</w:t>
      </w:r>
      <w:proofErr w:type="spellEnd"/>
      <w:r w:rsidRPr="000F669B">
        <w:t xml:space="preserve"> </w:t>
      </w:r>
      <w:proofErr w:type="spellStart"/>
      <w:r w:rsidRPr="000F669B">
        <w:t>действующие</w:t>
      </w:r>
      <w:proofErr w:type="spellEnd"/>
      <w:r w:rsidRPr="000F669B">
        <w:t xml:space="preserve"> </w:t>
      </w:r>
      <w:proofErr w:type="spellStart"/>
      <w:r w:rsidRPr="000F669B">
        <w:t>водительские</w:t>
      </w:r>
      <w:proofErr w:type="spellEnd"/>
      <w:r w:rsidRPr="000F669B">
        <w:t xml:space="preserve"> права </w:t>
      </w:r>
      <w:proofErr w:type="spellStart"/>
      <w:r w:rsidRPr="000F669B">
        <w:t>категории</w:t>
      </w:r>
      <w:proofErr w:type="spellEnd"/>
      <w:r w:rsidRPr="000F669B">
        <w:t xml:space="preserve"> B, T, A1 </w:t>
      </w:r>
      <w:proofErr w:type="spellStart"/>
      <w:r w:rsidRPr="000F669B">
        <w:t>или</w:t>
      </w:r>
      <w:proofErr w:type="spellEnd"/>
      <w:r w:rsidRPr="000F669B">
        <w:t xml:space="preserve"> A (</w:t>
      </w:r>
      <w:proofErr w:type="spellStart"/>
      <w:r w:rsidRPr="000F669B">
        <w:t>т.е</w:t>
      </w:r>
      <w:proofErr w:type="spellEnd"/>
      <w:r w:rsidRPr="000F669B">
        <w:t xml:space="preserve">. </w:t>
      </w:r>
      <w:proofErr w:type="spellStart"/>
      <w:r w:rsidRPr="000F669B">
        <w:t>автомобиль</w:t>
      </w:r>
      <w:proofErr w:type="spellEnd"/>
      <w:r w:rsidRPr="000F669B">
        <w:t xml:space="preserve"> </w:t>
      </w:r>
      <w:proofErr w:type="spellStart"/>
      <w:r w:rsidRPr="000F669B">
        <w:t>или</w:t>
      </w:r>
      <w:proofErr w:type="spellEnd"/>
      <w:r w:rsidRPr="000F669B">
        <w:t xml:space="preserve"> мотоцикл). </w:t>
      </w:r>
      <w:proofErr w:type="spellStart"/>
      <w:r w:rsidRPr="000F669B">
        <w:t>Допустимый</w:t>
      </w:r>
      <w:proofErr w:type="spellEnd"/>
      <w:r w:rsidRPr="000F669B">
        <w:t xml:space="preserve"> </w:t>
      </w:r>
      <w:proofErr w:type="spellStart"/>
      <w:r w:rsidRPr="000F669B">
        <w:t>уровень</w:t>
      </w:r>
      <w:proofErr w:type="spellEnd"/>
      <w:r w:rsidRPr="000F669B">
        <w:t xml:space="preserve"> </w:t>
      </w:r>
      <w:proofErr w:type="spellStart"/>
      <w:r w:rsidRPr="000F669B">
        <w:t>алкоголя</w:t>
      </w:r>
      <w:proofErr w:type="spellEnd"/>
      <w:r w:rsidRPr="000F669B">
        <w:t xml:space="preserve"> </w:t>
      </w:r>
      <w:proofErr w:type="spellStart"/>
      <w:r w:rsidRPr="000F669B">
        <w:t>нулевой</w:t>
      </w:r>
      <w:proofErr w:type="spellEnd"/>
      <w:r w:rsidRPr="000F669B">
        <w:t xml:space="preserve">, перед </w:t>
      </w:r>
      <w:proofErr w:type="spellStart"/>
      <w:r w:rsidRPr="000F669B">
        <w:t>сафари</w:t>
      </w:r>
      <w:proofErr w:type="spellEnd"/>
      <w:r w:rsidRPr="000F669B">
        <w:t xml:space="preserve"> </w:t>
      </w:r>
      <w:proofErr w:type="spellStart"/>
      <w:r w:rsidRPr="000F669B">
        <w:t>водителям</w:t>
      </w:r>
      <w:proofErr w:type="spellEnd"/>
      <w:r w:rsidRPr="000F669B">
        <w:t xml:space="preserve"> </w:t>
      </w:r>
      <w:proofErr w:type="spellStart"/>
      <w:r w:rsidRPr="000F669B">
        <w:t>придется</w:t>
      </w:r>
      <w:proofErr w:type="spellEnd"/>
      <w:r w:rsidRPr="000F669B">
        <w:t xml:space="preserve"> пройти тест на алкоголь. </w:t>
      </w:r>
    </w:p>
    <w:p w14:paraId="7F8FB57C" w14:textId="77777777" w:rsidR="000F669B" w:rsidRPr="000F669B" w:rsidRDefault="000F669B" w:rsidP="000F669B">
      <w:proofErr w:type="spellStart"/>
      <w:r w:rsidRPr="000F669B">
        <w:t>Второй</w:t>
      </w:r>
      <w:proofErr w:type="spellEnd"/>
      <w:r w:rsidRPr="000F669B">
        <w:t xml:space="preserve"> </w:t>
      </w:r>
      <w:proofErr w:type="spellStart"/>
      <w:r w:rsidRPr="000F669B">
        <w:t>пассажир</w:t>
      </w:r>
      <w:proofErr w:type="spellEnd"/>
      <w:r w:rsidRPr="000F669B">
        <w:t xml:space="preserve"> </w:t>
      </w:r>
      <w:proofErr w:type="spellStart"/>
      <w:r w:rsidRPr="000F669B">
        <w:t>может</w:t>
      </w:r>
      <w:proofErr w:type="spellEnd"/>
      <w:r w:rsidRPr="000F669B">
        <w:t xml:space="preserve"> </w:t>
      </w:r>
      <w:proofErr w:type="spellStart"/>
      <w:r w:rsidRPr="000F669B">
        <w:t>сидеть</w:t>
      </w:r>
      <w:proofErr w:type="spellEnd"/>
      <w:r w:rsidRPr="000F669B">
        <w:t xml:space="preserve"> </w:t>
      </w:r>
      <w:proofErr w:type="spellStart"/>
      <w:r w:rsidRPr="000F669B">
        <w:t>позади</w:t>
      </w:r>
      <w:proofErr w:type="spellEnd"/>
      <w:r w:rsidRPr="000F669B">
        <w:t xml:space="preserve"> </w:t>
      </w:r>
      <w:proofErr w:type="spellStart"/>
      <w:r w:rsidRPr="000F669B">
        <w:t>водителя</w:t>
      </w:r>
      <w:proofErr w:type="spellEnd"/>
      <w:r w:rsidRPr="000F669B">
        <w:t xml:space="preserve"> на </w:t>
      </w:r>
      <w:proofErr w:type="spellStart"/>
      <w:r w:rsidRPr="000F669B">
        <w:t>снегоходе</w:t>
      </w:r>
      <w:proofErr w:type="spellEnd"/>
      <w:r w:rsidRPr="000F669B">
        <w:t xml:space="preserve">, </w:t>
      </w:r>
      <w:proofErr w:type="spellStart"/>
      <w:r w:rsidRPr="000F669B">
        <w:t>если</w:t>
      </w:r>
      <w:proofErr w:type="spellEnd"/>
      <w:r w:rsidRPr="000F669B">
        <w:t xml:space="preserve"> его </w:t>
      </w:r>
      <w:proofErr w:type="spellStart"/>
      <w:r w:rsidRPr="000F669B">
        <w:t>рост</w:t>
      </w:r>
      <w:proofErr w:type="spellEnd"/>
      <w:r w:rsidRPr="000F669B">
        <w:t xml:space="preserve"> </w:t>
      </w:r>
      <w:proofErr w:type="spellStart"/>
      <w:r w:rsidRPr="000F669B">
        <w:t>составляет</w:t>
      </w:r>
      <w:proofErr w:type="spellEnd"/>
      <w:r w:rsidRPr="000F669B">
        <w:t xml:space="preserve"> не </w:t>
      </w:r>
      <w:proofErr w:type="spellStart"/>
      <w:r w:rsidRPr="000F669B">
        <w:t>менее</w:t>
      </w:r>
      <w:proofErr w:type="spellEnd"/>
      <w:r w:rsidRPr="000F669B">
        <w:t xml:space="preserve"> 120 см, а его ноги </w:t>
      </w:r>
      <w:proofErr w:type="spellStart"/>
      <w:r w:rsidRPr="000F669B">
        <w:t>полностью</w:t>
      </w:r>
      <w:proofErr w:type="spellEnd"/>
      <w:r w:rsidRPr="000F669B">
        <w:t xml:space="preserve"> </w:t>
      </w:r>
      <w:proofErr w:type="spellStart"/>
      <w:r w:rsidRPr="000F669B">
        <w:t>достают</w:t>
      </w:r>
      <w:proofErr w:type="spellEnd"/>
      <w:r w:rsidRPr="000F669B">
        <w:t xml:space="preserve"> до </w:t>
      </w:r>
      <w:proofErr w:type="spellStart"/>
      <w:r w:rsidRPr="000F669B">
        <w:t>подножек</w:t>
      </w:r>
      <w:proofErr w:type="spellEnd"/>
      <w:r w:rsidRPr="000F669B">
        <w:t xml:space="preserve">. В </w:t>
      </w:r>
      <w:proofErr w:type="spellStart"/>
      <w:r w:rsidRPr="000F669B">
        <w:t>противном</w:t>
      </w:r>
      <w:proofErr w:type="spellEnd"/>
      <w:r w:rsidRPr="000F669B">
        <w:t xml:space="preserve"> </w:t>
      </w:r>
      <w:proofErr w:type="spellStart"/>
      <w:r w:rsidRPr="000F669B">
        <w:t>случае</w:t>
      </w:r>
      <w:proofErr w:type="spellEnd"/>
      <w:r w:rsidRPr="000F669B">
        <w:t xml:space="preserve"> </w:t>
      </w:r>
      <w:proofErr w:type="spellStart"/>
      <w:r w:rsidRPr="000F669B">
        <w:t>этот</w:t>
      </w:r>
      <w:proofErr w:type="spellEnd"/>
      <w:r w:rsidRPr="000F669B">
        <w:t xml:space="preserve"> </w:t>
      </w:r>
      <w:proofErr w:type="spellStart"/>
      <w:r w:rsidRPr="000F669B">
        <w:t>человек</w:t>
      </w:r>
      <w:proofErr w:type="spellEnd"/>
      <w:r w:rsidRPr="000F669B">
        <w:t xml:space="preserve"> </w:t>
      </w:r>
      <w:proofErr w:type="spellStart"/>
      <w:r w:rsidRPr="000F669B">
        <w:t>должен</w:t>
      </w:r>
      <w:proofErr w:type="spellEnd"/>
      <w:r w:rsidRPr="000F669B">
        <w:t xml:space="preserve"> </w:t>
      </w:r>
      <w:proofErr w:type="spellStart"/>
      <w:r w:rsidRPr="000F669B">
        <w:t>сидеть</w:t>
      </w:r>
      <w:proofErr w:type="spellEnd"/>
      <w:r w:rsidRPr="000F669B">
        <w:t xml:space="preserve"> в санях. Сани </w:t>
      </w:r>
      <w:proofErr w:type="spellStart"/>
      <w:r w:rsidRPr="000F669B">
        <w:t>всегда</w:t>
      </w:r>
      <w:proofErr w:type="spellEnd"/>
      <w:r w:rsidRPr="000F669B">
        <w:t xml:space="preserve"> </w:t>
      </w:r>
      <w:proofErr w:type="spellStart"/>
      <w:r w:rsidRPr="000F669B">
        <w:t>тянутся</w:t>
      </w:r>
      <w:proofErr w:type="spellEnd"/>
      <w:r w:rsidRPr="000F669B">
        <w:t xml:space="preserve"> </w:t>
      </w:r>
      <w:proofErr w:type="spellStart"/>
      <w:r w:rsidRPr="000F669B">
        <w:t>снегоходом</w:t>
      </w:r>
      <w:proofErr w:type="spellEnd"/>
      <w:r w:rsidRPr="000F669B">
        <w:t xml:space="preserve"> </w:t>
      </w:r>
      <w:proofErr w:type="spellStart"/>
      <w:r w:rsidRPr="000F669B">
        <w:t>гида</w:t>
      </w:r>
      <w:proofErr w:type="spellEnd"/>
      <w:r w:rsidRPr="000F669B">
        <w:t xml:space="preserve">. Сани </w:t>
      </w:r>
      <w:proofErr w:type="spellStart"/>
      <w:r w:rsidRPr="000F669B">
        <w:t>имеют</w:t>
      </w:r>
      <w:proofErr w:type="spellEnd"/>
      <w:r w:rsidRPr="000F669B">
        <w:t xml:space="preserve"> </w:t>
      </w:r>
      <w:proofErr w:type="spellStart"/>
      <w:r w:rsidRPr="000F669B">
        <w:t>открытый</w:t>
      </w:r>
      <w:proofErr w:type="spellEnd"/>
      <w:r w:rsidRPr="000F669B">
        <w:t xml:space="preserve"> верх и </w:t>
      </w:r>
      <w:proofErr w:type="spellStart"/>
      <w:r w:rsidRPr="000F669B">
        <w:t>могут</w:t>
      </w:r>
      <w:proofErr w:type="spellEnd"/>
      <w:r w:rsidRPr="000F669B">
        <w:t xml:space="preserve"> </w:t>
      </w:r>
      <w:proofErr w:type="spellStart"/>
      <w:r w:rsidRPr="000F669B">
        <w:t>вместить</w:t>
      </w:r>
      <w:proofErr w:type="spellEnd"/>
      <w:r w:rsidRPr="000F669B">
        <w:t xml:space="preserve"> до 8 </w:t>
      </w:r>
      <w:proofErr w:type="spellStart"/>
      <w:r w:rsidRPr="000F669B">
        <w:t>человек</w:t>
      </w:r>
      <w:proofErr w:type="spellEnd"/>
      <w:r w:rsidRPr="000F669B">
        <w:t xml:space="preserve">. </w:t>
      </w:r>
      <w:proofErr w:type="spellStart"/>
      <w:r w:rsidRPr="000F669B">
        <w:t>Рекомендуется</w:t>
      </w:r>
      <w:proofErr w:type="spellEnd"/>
      <w:r w:rsidRPr="000F669B">
        <w:t xml:space="preserve">, </w:t>
      </w:r>
      <w:proofErr w:type="spellStart"/>
      <w:r w:rsidRPr="000F669B">
        <w:t>чтобы</w:t>
      </w:r>
      <w:proofErr w:type="spellEnd"/>
      <w:r w:rsidRPr="000F669B">
        <w:t xml:space="preserve"> маленького </w:t>
      </w:r>
      <w:proofErr w:type="spellStart"/>
      <w:r w:rsidRPr="000F669B">
        <w:t>ребенка</w:t>
      </w:r>
      <w:proofErr w:type="spellEnd"/>
      <w:r w:rsidRPr="000F669B">
        <w:t xml:space="preserve">, </w:t>
      </w:r>
      <w:proofErr w:type="spellStart"/>
      <w:r w:rsidRPr="000F669B">
        <w:t>сидящего</w:t>
      </w:r>
      <w:proofErr w:type="spellEnd"/>
      <w:r w:rsidRPr="000F669B">
        <w:t xml:space="preserve"> в санях, </w:t>
      </w:r>
      <w:proofErr w:type="spellStart"/>
      <w:r w:rsidRPr="000F669B">
        <w:t>сопровождал</w:t>
      </w:r>
      <w:proofErr w:type="spellEnd"/>
      <w:r w:rsidRPr="000F669B">
        <w:t xml:space="preserve"> </w:t>
      </w:r>
      <w:proofErr w:type="spellStart"/>
      <w:r w:rsidRPr="000F669B">
        <w:t>взрослый</w:t>
      </w:r>
      <w:proofErr w:type="spellEnd"/>
      <w:r w:rsidRPr="000F669B">
        <w:t>. </w:t>
      </w:r>
    </w:p>
    <w:p w14:paraId="4732423E" w14:textId="77777777" w:rsidR="000F669B" w:rsidRPr="000F669B" w:rsidRDefault="000F669B" w:rsidP="000F669B">
      <w:r w:rsidRPr="000F669B">
        <w:t xml:space="preserve">Максимально </w:t>
      </w:r>
      <w:proofErr w:type="spellStart"/>
      <w:r w:rsidRPr="000F669B">
        <w:t>допустимая</w:t>
      </w:r>
      <w:proofErr w:type="spellEnd"/>
      <w:r w:rsidRPr="000F669B">
        <w:t xml:space="preserve"> </w:t>
      </w:r>
      <w:proofErr w:type="spellStart"/>
      <w:r w:rsidRPr="000F669B">
        <w:t>скорость</w:t>
      </w:r>
      <w:proofErr w:type="spellEnd"/>
      <w:r w:rsidRPr="000F669B">
        <w:t xml:space="preserve"> — 60 км/ч, на озерах — 80 км/ч. </w:t>
      </w:r>
      <w:proofErr w:type="spellStart"/>
      <w:r w:rsidRPr="000F669B">
        <w:t>Движение</w:t>
      </w:r>
      <w:proofErr w:type="spellEnd"/>
      <w:r w:rsidRPr="000F669B">
        <w:t xml:space="preserve"> </w:t>
      </w:r>
      <w:proofErr w:type="spellStart"/>
      <w:r w:rsidRPr="000F669B">
        <w:t>разрешено</w:t>
      </w:r>
      <w:proofErr w:type="spellEnd"/>
      <w:r w:rsidRPr="000F669B">
        <w:t xml:space="preserve"> </w:t>
      </w:r>
      <w:proofErr w:type="spellStart"/>
      <w:r w:rsidRPr="000F669B">
        <w:t>только</w:t>
      </w:r>
      <w:proofErr w:type="spellEnd"/>
      <w:r w:rsidRPr="000F669B">
        <w:t xml:space="preserve"> по </w:t>
      </w:r>
      <w:proofErr w:type="spellStart"/>
      <w:r w:rsidRPr="000F669B">
        <w:t>обозначенным</w:t>
      </w:r>
      <w:proofErr w:type="spellEnd"/>
      <w:r w:rsidRPr="000F669B">
        <w:t xml:space="preserve"> тропам. </w:t>
      </w:r>
    </w:p>
    <w:p w14:paraId="6E242973" w14:textId="77777777" w:rsidR="000F669B" w:rsidRPr="000F669B" w:rsidRDefault="000F669B" w:rsidP="000F669B">
      <w:proofErr w:type="spellStart"/>
      <w:r w:rsidRPr="000F669B">
        <w:t>Рекомендация</w:t>
      </w:r>
      <w:proofErr w:type="spellEnd"/>
    </w:p>
    <w:p w14:paraId="7C571450" w14:textId="77777777" w:rsidR="000F669B" w:rsidRPr="000F669B" w:rsidRDefault="000F669B" w:rsidP="000F669B">
      <w:pPr>
        <w:numPr>
          <w:ilvl w:val="0"/>
          <w:numId w:val="3"/>
        </w:numPr>
      </w:pPr>
      <w:proofErr w:type="spellStart"/>
      <w:r w:rsidRPr="000F669B">
        <w:t>Пожалуйста</w:t>
      </w:r>
      <w:proofErr w:type="spellEnd"/>
      <w:r w:rsidRPr="000F669B">
        <w:t xml:space="preserve">, </w:t>
      </w:r>
      <w:proofErr w:type="spellStart"/>
      <w:r w:rsidRPr="000F669B">
        <w:t>возьмите</w:t>
      </w:r>
      <w:proofErr w:type="spellEnd"/>
      <w:r w:rsidRPr="000F669B">
        <w:t xml:space="preserve"> с </w:t>
      </w:r>
      <w:proofErr w:type="spellStart"/>
      <w:r w:rsidRPr="000F669B">
        <w:t>собой</w:t>
      </w:r>
      <w:proofErr w:type="spellEnd"/>
      <w:r w:rsidRPr="000F669B">
        <w:t xml:space="preserve"> </w:t>
      </w:r>
      <w:proofErr w:type="spellStart"/>
      <w:r w:rsidRPr="000F669B">
        <w:t>водительские</w:t>
      </w:r>
      <w:proofErr w:type="spellEnd"/>
      <w:r w:rsidRPr="000F669B">
        <w:t xml:space="preserve"> права на </w:t>
      </w:r>
      <w:proofErr w:type="spellStart"/>
      <w:r w:rsidRPr="000F669B">
        <w:t>сафари</w:t>
      </w:r>
      <w:proofErr w:type="spellEnd"/>
      <w:r w:rsidRPr="000F669B">
        <w:t xml:space="preserve"> на </w:t>
      </w:r>
      <w:proofErr w:type="spellStart"/>
      <w:r w:rsidRPr="000F669B">
        <w:t>снегоходах</w:t>
      </w:r>
      <w:proofErr w:type="spellEnd"/>
      <w:r w:rsidRPr="000F669B">
        <w:t xml:space="preserve">, так </w:t>
      </w:r>
      <w:proofErr w:type="spellStart"/>
      <w:r w:rsidRPr="000F669B">
        <w:t>как</w:t>
      </w:r>
      <w:proofErr w:type="spellEnd"/>
      <w:r w:rsidRPr="000F669B">
        <w:t xml:space="preserve"> во </w:t>
      </w:r>
      <w:proofErr w:type="spellStart"/>
      <w:r w:rsidRPr="000F669B">
        <w:t>время</w:t>
      </w:r>
      <w:proofErr w:type="spellEnd"/>
      <w:r w:rsidRPr="000F669B">
        <w:t xml:space="preserve"> </w:t>
      </w:r>
      <w:proofErr w:type="spellStart"/>
      <w:r w:rsidRPr="000F669B">
        <w:t>сафари</w:t>
      </w:r>
      <w:proofErr w:type="spellEnd"/>
      <w:r w:rsidRPr="000F669B">
        <w:t xml:space="preserve"> </w:t>
      </w:r>
      <w:proofErr w:type="spellStart"/>
      <w:r w:rsidRPr="000F669B">
        <w:t>полиция</w:t>
      </w:r>
      <w:proofErr w:type="spellEnd"/>
      <w:r w:rsidRPr="000F669B">
        <w:t xml:space="preserve"> </w:t>
      </w:r>
      <w:proofErr w:type="spellStart"/>
      <w:r w:rsidRPr="000F669B">
        <w:t>может</w:t>
      </w:r>
      <w:proofErr w:type="spellEnd"/>
      <w:r w:rsidRPr="000F669B">
        <w:t xml:space="preserve"> </w:t>
      </w:r>
      <w:proofErr w:type="spellStart"/>
      <w:r w:rsidRPr="000F669B">
        <w:t>проверить</w:t>
      </w:r>
      <w:proofErr w:type="spellEnd"/>
      <w:r w:rsidRPr="000F669B">
        <w:t xml:space="preserve"> </w:t>
      </w:r>
      <w:proofErr w:type="spellStart"/>
      <w:r w:rsidRPr="000F669B">
        <w:t>действительность</w:t>
      </w:r>
      <w:proofErr w:type="spellEnd"/>
      <w:r w:rsidRPr="000F669B">
        <w:t xml:space="preserve"> прав.</w:t>
      </w:r>
    </w:p>
    <w:p w14:paraId="33B344DD" w14:textId="77777777" w:rsidR="000F669B" w:rsidRPr="000F669B" w:rsidRDefault="000F669B" w:rsidP="000F669B">
      <w:pPr>
        <w:numPr>
          <w:ilvl w:val="0"/>
          <w:numId w:val="3"/>
        </w:numPr>
      </w:pPr>
      <w:proofErr w:type="spellStart"/>
      <w:r w:rsidRPr="000F669B">
        <w:t>Рекомендуем</w:t>
      </w:r>
      <w:proofErr w:type="spellEnd"/>
      <w:r w:rsidRPr="000F669B">
        <w:t xml:space="preserve"> </w:t>
      </w:r>
      <w:proofErr w:type="spellStart"/>
      <w:r w:rsidRPr="000F669B">
        <w:t>надеть</w:t>
      </w:r>
      <w:proofErr w:type="spellEnd"/>
      <w:r w:rsidRPr="000F669B">
        <w:t xml:space="preserve"> </w:t>
      </w:r>
      <w:proofErr w:type="spellStart"/>
      <w:r w:rsidRPr="000F669B">
        <w:t>термобелье</w:t>
      </w:r>
      <w:proofErr w:type="spellEnd"/>
      <w:r w:rsidRPr="000F669B">
        <w:t xml:space="preserve"> + </w:t>
      </w:r>
      <w:proofErr w:type="spellStart"/>
      <w:r w:rsidRPr="000F669B">
        <w:t>многослойную</w:t>
      </w:r>
      <w:proofErr w:type="spellEnd"/>
      <w:r w:rsidRPr="000F669B">
        <w:t xml:space="preserve"> </w:t>
      </w:r>
      <w:proofErr w:type="spellStart"/>
      <w:r w:rsidRPr="000F669B">
        <w:t>одежду</w:t>
      </w:r>
      <w:proofErr w:type="spellEnd"/>
      <w:r w:rsidRPr="000F669B">
        <w:t xml:space="preserve"> и </w:t>
      </w:r>
      <w:proofErr w:type="spellStart"/>
      <w:r w:rsidRPr="000F669B">
        <w:t>шерстяные</w:t>
      </w:r>
      <w:proofErr w:type="spellEnd"/>
      <w:r w:rsidRPr="000F669B">
        <w:t xml:space="preserve"> носки. Перед </w:t>
      </w:r>
      <w:proofErr w:type="spellStart"/>
      <w:r w:rsidRPr="000F669B">
        <w:t>сафари</w:t>
      </w:r>
      <w:proofErr w:type="spellEnd"/>
      <w:r w:rsidRPr="000F669B">
        <w:t xml:space="preserve"> </w:t>
      </w:r>
      <w:proofErr w:type="spellStart"/>
      <w:r w:rsidRPr="000F669B">
        <w:t>вы</w:t>
      </w:r>
      <w:proofErr w:type="spellEnd"/>
      <w:r w:rsidRPr="000F669B">
        <w:t xml:space="preserve"> получите </w:t>
      </w:r>
      <w:proofErr w:type="spellStart"/>
      <w:r w:rsidRPr="000F669B">
        <w:t>теплую</w:t>
      </w:r>
      <w:proofErr w:type="spellEnd"/>
      <w:r w:rsidRPr="000F669B">
        <w:t xml:space="preserve"> </w:t>
      </w:r>
      <w:proofErr w:type="spellStart"/>
      <w:r w:rsidRPr="000F669B">
        <w:t>верхнюю</w:t>
      </w:r>
      <w:proofErr w:type="spellEnd"/>
      <w:r w:rsidRPr="000F669B">
        <w:t xml:space="preserve"> </w:t>
      </w:r>
      <w:proofErr w:type="spellStart"/>
      <w:r w:rsidRPr="000F669B">
        <w:t>одежду</w:t>
      </w:r>
      <w:proofErr w:type="spellEnd"/>
      <w:r w:rsidRPr="000F669B">
        <w:t xml:space="preserve"> и </w:t>
      </w:r>
      <w:proofErr w:type="spellStart"/>
      <w:r w:rsidRPr="000F669B">
        <w:t>обувь</w:t>
      </w:r>
      <w:proofErr w:type="spellEnd"/>
      <w:r w:rsidRPr="000F669B">
        <w:t>.</w:t>
      </w:r>
    </w:p>
    <w:p w14:paraId="7F65993D" w14:textId="77777777" w:rsidR="000F669B" w:rsidRPr="000F669B" w:rsidRDefault="000F669B" w:rsidP="000F669B">
      <w:pPr>
        <w:numPr>
          <w:ilvl w:val="0"/>
          <w:numId w:val="3"/>
        </w:numPr>
      </w:pPr>
      <w:r w:rsidRPr="000F669B">
        <w:t xml:space="preserve">Для </w:t>
      </w:r>
      <w:proofErr w:type="spellStart"/>
      <w:r w:rsidRPr="000F669B">
        <w:t>тех</w:t>
      </w:r>
      <w:proofErr w:type="spellEnd"/>
      <w:r w:rsidRPr="000F669B">
        <w:t xml:space="preserve">, </w:t>
      </w:r>
      <w:proofErr w:type="spellStart"/>
      <w:r w:rsidRPr="000F669B">
        <w:t>кто</w:t>
      </w:r>
      <w:proofErr w:type="spellEnd"/>
      <w:r w:rsidRPr="000F669B">
        <w:t xml:space="preserve"> </w:t>
      </w:r>
      <w:proofErr w:type="spellStart"/>
      <w:r w:rsidRPr="000F669B">
        <w:t>рассматривает</w:t>
      </w:r>
      <w:proofErr w:type="spellEnd"/>
      <w:r w:rsidRPr="000F669B">
        <w:t xml:space="preserve"> </w:t>
      </w:r>
      <w:proofErr w:type="spellStart"/>
      <w:r w:rsidRPr="000F669B">
        <w:t>вариант</w:t>
      </w:r>
      <w:proofErr w:type="spellEnd"/>
      <w:r w:rsidRPr="000F669B">
        <w:t xml:space="preserve"> </w:t>
      </w:r>
      <w:proofErr w:type="spellStart"/>
      <w:r w:rsidRPr="000F669B">
        <w:t>самостоятельной</w:t>
      </w:r>
      <w:proofErr w:type="spellEnd"/>
      <w:r w:rsidRPr="000F669B">
        <w:t xml:space="preserve"> </w:t>
      </w:r>
      <w:proofErr w:type="spellStart"/>
      <w:r w:rsidRPr="000F669B">
        <w:t>аренды</w:t>
      </w:r>
      <w:proofErr w:type="spellEnd"/>
      <w:r w:rsidRPr="000F669B">
        <w:t xml:space="preserve">: там вас </w:t>
      </w:r>
      <w:proofErr w:type="spellStart"/>
      <w:r w:rsidRPr="000F669B">
        <w:t>будет</w:t>
      </w:r>
      <w:proofErr w:type="spellEnd"/>
      <w:r w:rsidRPr="000F669B">
        <w:t xml:space="preserve"> окружать </w:t>
      </w:r>
      <w:proofErr w:type="spellStart"/>
      <w:r w:rsidRPr="000F669B">
        <w:t>почти</w:t>
      </w:r>
      <w:proofErr w:type="spellEnd"/>
      <w:r w:rsidRPr="000F669B">
        <w:t xml:space="preserve"> </w:t>
      </w:r>
      <w:proofErr w:type="spellStart"/>
      <w:r w:rsidRPr="000F669B">
        <w:t>сплошная</w:t>
      </w:r>
      <w:proofErr w:type="spellEnd"/>
      <w:r w:rsidRPr="000F669B">
        <w:t xml:space="preserve"> </w:t>
      </w:r>
      <w:proofErr w:type="spellStart"/>
      <w:r w:rsidRPr="000F669B">
        <w:t>белизна</w:t>
      </w:r>
      <w:proofErr w:type="spellEnd"/>
      <w:r w:rsidRPr="000F669B">
        <w:t xml:space="preserve">, </w:t>
      </w:r>
      <w:proofErr w:type="spellStart"/>
      <w:r w:rsidRPr="000F669B">
        <w:t>поэтому</w:t>
      </w:r>
      <w:proofErr w:type="spellEnd"/>
      <w:r w:rsidRPr="000F669B">
        <w:t xml:space="preserve"> в </w:t>
      </w:r>
      <w:proofErr w:type="spellStart"/>
      <w:r w:rsidRPr="000F669B">
        <w:t>первый</w:t>
      </w:r>
      <w:proofErr w:type="spellEnd"/>
      <w:r w:rsidRPr="000F669B">
        <w:t xml:space="preserve"> раз </w:t>
      </w:r>
      <w:proofErr w:type="spellStart"/>
      <w:r w:rsidRPr="000F669B">
        <w:t>довольно</w:t>
      </w:r>
      <w:proofErr w:type="spellEnd"/>
      <w:r w:rsidRPr="000F669B">
        <w:t xml:space="preserve"> легко заблудиться, </w:t>
      </w:r>
      <w:proofErr w:type="spellStart"/>
      <w:r w:rsidRPr="000F669B">
        <w:t>поэтому</w:t>
      </w:r>
      <w:proofErr w:type="spellEnd"/>
      <w:r w:rsidRPr="000F669B">
        <w:t xml:space="preserve">, </w:t>
      </w:r>
      <w:proofErr w:type="spellStart"/>
      <w:r w:rsidRPr="000F669B">
        <w:t>чтобы</w:t>
      </w:r>
      <w:proofErr w:type="spellEnd"/>
      <w:r w:rsidRPr="000F669B">
        <w:t xml:space="preserve"> </w:t>
      </w:r>
      <w:proofErr w:type="spellStart"/>
      <w:r w:rsidRPr="000F669B">
        <w:t>гарантировать</w:t>
      </w:r>
      <w:proofErr w:type="spellEnd"/>
      <w:r w:rsidRPr="000F669B">
        <w:t xml:space="preserve"> себе </w:t>
      </w:r>
      <w:proofErr w:type="spellStart"/>
      <w:r w:rsidRPr="000F669B">
        <w:t>качественное</w:t>
      </w:r>
      <w:proofErr w:type="spellEnd"/>
      <w:r w:rsidRPr="000F669B">
        <w:t xml:space="preserve"> </w:t>
      </w:r>
      <w:proofErr w:type="spellStart"/>
      <w:r w:rsidRPr="000F669B">
        <w:t>времяпрепровождение</w:t>
      </w:r>
      <w:proofErr w:type="spellEnd"/>
      <w:r w:rsidRPr="000F669B">
        <w:t xml:space="preserve">, </w:t>
      </w:r>
      <w:proofErr w:type="spellStart"/>
      <w:r w:rsidRPr="000F669B">
        <w:t>мы</w:t>
      </w:r>
      <w:proofErr w:type="spellEnd"/>
      <w:r w:rsidRPr="000F669B">
        <w:t xml:space="preserve"> </w:t>
      </w:r>
      <w:proofErr w:type="spellStart"/>
      <w:r w:rsidRPr="000F669B">
        <w:t>настоятельно</w:t>
      </w:r>
      <w:proofErr w:type="spellEnd"/>
      <w:r w:rsidRPr="000F669B">
        <w:t xml:space="preserve"> </w:t>
      </w:r>
      <w:proofErr w:type="spellStart"/>
      <w:r w:rsidRPr="000F669B">
        <w:t>рекомендуем</w:t>
      </w:r>
      <w:proofErr w:type="spellEnd"/>
      <w:r w:rsidRPr="000F669B">
        <w:t xml:space="preserve"> в </w:t>
      </w:r>
      <w:proofErr w:type="spellStart"/>
      <w:r w:rsidRPr="000F669B">
        <w:t>первый</w:t>
      </w:r>
      <w:proofErr w:type="spellEnd"/>
      <w:r w:rsidRPr="000F669B">
        <w:t xml:space="preserve"> раз </w:t>
      </w:r>
      <w:proofErr w:type="spellStart"/>
      <w:r w:rsidRPr="000F669B">
        <w:t>отправиться</w:t>
      </w:r>
      <w:proofErr w:type="spellEnd"/>
      <w:r w:rsidRPr="000F669B">
        <w:t xml:space="preserve"> на </w:t>
      </w:r>
      <w:proofErr w:type="spellStart"/>
      <w:r w:rsidRPr="000F669B">
        <w:t>организованное</w:t>
      </w:r>
      <w:proofErr w:type="spellEnd"/>
      <w:r w:rsidRPr="000F669B">
        <w:t xml:space="preserve"> </w:t>
      </w:r>
      <w:proofErr w:type="spellStart"/>
      <w:r w:rsidRPr="000F669B">
        <w:t>сафари</w:t>
      </w:r>
      <w:proofErr w:type="spellEnd"/>
      <w:r w:rsidRPr="000F669B">
        <w:t xml:space="preserve"> с </w:t>
      </w:r>
      <w:proofErr w:type="spellStart"/>
      <w:r w:rsidRPr="000F669B">
        <w:t>опытным</w:t>
      </w:r>
      <w:proofErr w:type="spellEnd"/>
      <w:r w:rsidRPr="000F669B">
        <w:t xml:space="preserve"> </w:t>
      </w:r>
      <w:proofErr w:type="spellStart"/>
      <w:r w:rsidRPr="000F669B">
        <w:t>местным</w:t>
      </w:r>
      <w:proofErr w:type="spellEnd"/>
      <w:r w:rsidRPr="000F669B">
        <w:t xml:space="preserve"> </w:t>
      </w:r>
      <w:proofErr w:type="spellStart"/>
      <w:r w:rsidRPr="000F669B">
        <w:t>гидом</w:t>
      </w:r>
      <w:proofErr w:type="spellEnd"/>
      <w:r w:rsidRPr="000F669B">
        <w:t>.</w:t>
      </w:r>
    </w:p>
    <w:p w14:paraId="77B4B9E2" w14:textId="409D664D" w:rsidR="000F669B" w:rsidRPr="000F669B" w:rsidRDefault="000F669B" w:rsidP="000F669B">
      <w:proofErr w:type="spellStart"/>
      <w:r w:rsidRPr="000F669B">
        <w:t>Политика</w:t>
      </w:r>
      <w:proofErr w:type="spellEnd"/>
      <w:r w:rsidRPr="000F669B">
        <w:t xml:space="preserve"> </w:t>
      </w:r>
      <w:proofErr w:type="spellStart"/>
      <w:r w:rsidRPr="000F669B">
        <w:t>отмены</w:t>
      </w:r>
      <w:proofErr w:type="spellEnd"/>
    </w:p>
    <w:p w14:paraId="6B4C15B3" w14:textId="77777777" w:rsidR="000F669B" w:rsidRPr="000F669B" w:rsidRDefault="000F669B" w:rsidP="000F669B">
      <w:pPr>
        <w:numPr>
          <w:ilvl w:val="0"/>
          <w:numId w:val="4"/>
        </w:numPr>
      </w:pPr>
      <w:proofErr w:type="spellStart"/>
      <w:r w:rsidRPr="000F669B">
        <w:t>Мы</w:t>
      </w:r>
      <w:proofErr w:type="spellEnd"/>
      <w:r w:rsidRPr="000F669B">
        <w:t xml:space="preserve"> </w:t>
      </w:r>
      <w:proofErr w:type="spellStart"/>
      <w:r w:rsidRPr="000F669B">
        <w:t>взимаем</w:t>
      </w:r>
      <w:proofErr w:type="spellEnd"/>
      <w:r w:rsidRPr="000F669B">
        <w:t xml:space="preserve"> плату за </w:t>
      </w:r>
      <w:proofErr w:type="spellStart"/>
      <w:r w:rsidRPr="000F669B">
        <w:t>отмену</w:t>
      </w:r>
      <w:proofErr w:type="spellEnd"/>
      <w:r w:rsidRPr="000F669B">
        <w:t xml:space="preserve"> в </w:t>
      </w:r>
      <w:proofErr w:type="spellStart"/>
      <w:r w:rsidRPr="000F669B">
        <w:t>размере</w:t>
      </w:r>
      <w:proofErr w:type="spellEnd"/>
      <w:r w:rsidRPr="000F669B">
        <w:t xml:space="preserve"> 100%, </w:t>
      </w:r>
      <w:proofErr w:type="spellStart"/>
      <w:r w:rsidRPr="000F669B">
        <w:t>если</w:t>
      </w:r>
      <w:proofErr w:type="spellEnd"/>
      <w:r w:rsidRPr="000F669B">
        <w:t xml:space="preserve"> </w:t>
      </w:r>
      <w:proofErr w:type="spellStart"/>
      <w:r w:rsidRPr="000F669B">
        <w:t>бронирование</w:t>
      </w:r>
      <w:proofErr w:type="spellEnd"/>
      <w:r w:rsidRPr="000F669B">
        <w:t xml:space="preserve"> </w:t>
      </w:r>
      <w:proofErr w:type="spellStart"/>
      <w:r w:rsidRPr="000F669B">
        <w:t>отменяется</w:t>
      </w:r>
      <w:proofErr w:type="spellEnd"/>
      <w:r w:rsidRPr="000F669B">
        <w:t xml:space="preserve"> за 7 </w:t>
      </w:r>
      <w:proofErr w:type="spellStart"/>
      <w:r w:rsidRPr="000F669B">
        <w:t>дней</w:t>
      </w:r>
      <w:proofErr w:type="spellEnd"/>
      <w:r w:rsidRPr="000F669B">
        <w:t xml:space="preserve"> </w:t>
      </w:r>
      <w:proofErr w:type="spellStart"/>
      <w:r w:rsidRPr="000F669B">
        <w:t>или</w:t>
      </w:r>
      <w:proofErr w:type="spellEnd"/>
      <w:r w:rsidRPr="000F669B">
        <w:t xml:space="preserve"> </w:t>
      </w:r>
      <w:proofErr w:type="spellStart"/>
      <w:r w:rsidRPr="000F669B">
        <w:t>менее</w:t>
      </w:r>
      <w:proofErr w:type="spellEnd"/>
      <w:r w:rsidRPr="000F669B">
        <w:t xml:space="preserve"> до </w:t>
      </w:r>
      <w:proofErr w:type="spellStart"/>
      <w:r w:rsidRPr="000F669B">
        <w:t>мероприятия</w:t>
      </w:r>
      <w:proofErr w:type="spellEnd"/>
      <w:r w:rsidRPr="000F669B">
        <w:t>.</w:t>
      </w:r>
    </w:p>
    <w:p w14:paraId="60E964F1" w14:textId="77777777" w:rsidR="000F669B" w:rsidRPr="000F669B" w:rsidRDefault="000F669B" w:rsidP="000F669B">
      <w:pPr>
        <w:numPr>
          <w:ilvl w:val="0"/>
          <w:numId w:val="4"/>
        </w:numPr>
      </w:pPr>
      <w:proofErr w:type="spellStart"/>
      <w:r w:rsidRPr="000F669B">
        <w:t>Мы</w:t>
      </w:r>
      <w:proofErr w:type="spellEnd"/>
      <w:r w:rsidRPr="000F669B">
        <w:t xml:space="preserve"> </w:t>
      </w:r>
      <w:proofErr w:type="spellStart"/>
      <w:r w:rsidRPr="000F669B">
        <w:t>взимаем</w:t>
      </w:r>
      <w:proofErr w:type="spellEnd"/>
      <w:r w:rsidRPr="000F669B">
        <w:t xml:space="preserve"> плату за </w:t>
      </w:r>
      <w:proofErr w:type="spellStart"/>
      <w:r w:rsidRPr="000F669B">
        <w:t>отмену</w:t>
      </w:r>
      <w:proofErr w:type="spellEnd"/>
      <w:r w:rsidRPr="000F669B">
        <w:t xml:space="preserve"> в </w:t>
      </w:r>
      <w:proofErr w:type="spellStart"/>
      <w:r w:rsidRPr="000F669B">
        <w:t>размере</w:t>
      </w:r>
      <w:proofErr w:type="spellEnd"/>
      <w:r w:rsidRPr="000F669B">
        <w:t xml:space="preserve"> 50%, </w:t>
      </w:r>
      <w:proofErr w:type="spellStart"/>
      <w:r w:rsidRPr="000F669B">
        <w:t>если</w:t>
      </w:r>
      <w:proofErr w:type="spellEnd"/>
      <w:r w:rsidRPr="000F669B">
        <w:t xml:space="preserve"> </w:t>
      </w:r>
      <w:proofErr w:type="spellStart"/>
      <w:r w:rsidRPr="000F669B">
        <w:t>бронирование</w:t>
      </w:r>
      <w:proofErr w:type="spellEnd"/>
      <w:r w:rsidRPr="000F669B">
        <w:t xml:space="preserve"> </w:t>
      </w:r>
      <w:proofErr w:type="spellStart"/>
      <w:r w:rsidRPr="000F669B">
        <w:t>отменяется</w:t>
      </w:r>
      <w:proofErr w:type="spellEnd"/>
      <w:r w:rsidRPr="000F669B">
        <w:t xml:space="preserve"> за 21 день </w:t>
      </w:r>
      <w:proofErr w:type="spellStart"/>
      <w:r w:rsidRPr="000F669B">
        <w:t>или</w:t>
      </w:r>
      <w:proofErr w:type="spellEnd"/>
      <w:r w:rsidRPr="000F669B">
        <w:t xml:space="preserve"> </w:t>
      </w:r>
      <w:proofErr w:type="spellStart"/>
      <w:r w:rsidRPr="000F669B">
        <w:t>менее</w:t>
      </w:r>
      <w:proofErr w:type="spellEnd"/>
      <w:r w:rsidRPr="000F669B">
        <w:t xml:space="preserve"> до </w:t>
      </w:r>
      <w:proofErr w:type="spellStart"/>
      <w:r w:rsidRPr="000F669B">
        <w:t>мероприятия</w:t>
      </w:r>
      <w:proofErr w:type="spellEnd"/>
      <w:r w:rsidRPr="000F669B">
        <w:t>.</w:t>
      </w:r>
    </w:p>
    <w:p w14:paraId="74D2678F" w14:textId="77777777" w:rsidR="000F669B" w:rsidRPr="000F669B" w:rsidRDefault="000F669B" w:rsidP="000F669B">
      <w:pPr>
        <w:numPr>
          <w:ilvl w:val="0"/>
          <w:numId w:val="4"/>
        </w:numPr>
      </w:pPr>
      <w:proofErr w:type="spellStart"/>
      <w:r w:rsidRPr="000F669B">
        <w:t>Мы</w:t>
      </w:r>
      <w:proofErr w:type="spellEnd"/>
      <w:r w:rsidRPr="000F669B">
        <w:t xml:space="preserve"> </w:t>
      </w:r>
      <w:proofErr w:type="spellStart"/>
      <w:r w:rsidRPr="000F669B">
        <w:t>взимаем</w:t>
      </w:r>
      <w:proofErr w:type="spellEnd"/>
      <w:r w:rsidRPr="000F669B">
        <w:t xml:space="preserve"> плату за </w:t>
      </w:r>
      <w:proofErr w:type="spellStart"/>
      <w:r w:rsidRPr="000F669B">
        <w:t>отмену</w:t>
      </w:r>
      <w:proofErr w:type="spellEnd"/>
      <w:r w:rsidRPr="000F669B">
        <w:t xml:space="preserve"> в </w:t>
      </w:r>
      <w:proofErr w:type="spellStart"/>
      <w:r w:rsidRPr="000F669B">
        <w:t>размере</w:t>
      </w:r>
      <w:proofErr w:type="spellEnd"/>
      <w:r w:rsidRPr="000F669B">
        <w:t xml:space="preserve"> 10%, </w:t>
      </w:r>
      <w:proofErr w:type="spellStart"/>
      <w:r w:rsidRPr="000F669B">
        <w:t>если</w:t>
      </w:r>
      <w:proofErr w:type="spellEnd"/>
      <w:r w:rsidRPr="000F669B">
        <w:t xml:space="preserve"> </w:t>
      </w:r>
      <w:proofErr w:type="spellStart"/>
      <w:r w:rsidRPr="000F669B">
        <w:t>бронирование</w:t>
      </w:r>
      <w:proofErr w:type="spellEnd"/>
      <w:r w:rsidRPr="000F669B">
        <w:t xml:space="preserve"> </w:t>
      </w:r>
      <w:proofErr w:type="spellStart"/>
      <w:r w:rsidRPr="000F669B">
        <w:t>отменяется</w:t>
      </w:r>
      <w:proofErr w:type="spellEnd"/>
      <w:r w:rsidRPr="000F669B">
        <w:t xml:space="preserve"> за 365 </w:t>
      </w:r>
      <w:proofErr w:type="spellStart"/>
      <w:r w:rsidRPr="000F669B">
        <w:t>дней</w:t>
      </w:r>
      <w:proofErr w:type="spellEnd"/>
      <w:r w:rsidRPr="000F669B">
        <w:t xml:space="preserve"> </w:t>
      </w:r>
      <w:proofErr w:type="spellStart"/>
      <w:r w:rsidRPr="000F669B">
        <w:t>или</w:t>
      </w:r>
      <w:proofErr w:type="spellEnd"/>
      <w:r w:rsidRPr="000F669B">
        <w:t xml:space="preserve"> </w:t>
      </w:r>
      <w:proofErr w:type="spellStart"/>
      <w:r w:rsidRPr="000F669B">
        <w:t>менее</w:t>
      </w:r>
      <w:proofErr w:type="spellEnd"/>
      <w:r w:rsidRPr="000F669B">
        <w:t xml:space="preserve"> до </w:t>
      </w:r>
      <w:proofErr w:type="spellStart"/>
      <w:r w:rsidRPr="000F669B">
        <w:t>мероприятия</w:t>
      </w:r>
      <w:proofErr w:type="spellEnd"/>
      <w:r w:rsidRPr="000F669B">
        <w:t>.</w:t>
      </w:r>
    </w:p>
    <w:p w14:paraId="70F16C5C" w14:textId="36860710" w:rsidR="000F669B" w:rsidRDefault="000F669B">
      <w:pPr>
        <w:rPr>
          <w:noProof/>
        </w:rPr>
      </w:pPr>
    </w:p>
    <w:p w14:paraId="2BF2170D" w14:textId="77777777" w:rsidR="000F669B" w:rsidRDefault="000F669B">
      <w:pPr>
        <w:rPr>
          <w:noProof/>
        </w:rPr>
      </w:pPr>
    </w:p>
    <w:p w14:paraId="74ACEE68" w14:textId="77777777" w:rsidR="000F669B" w:rsidRDefault="000F669B"/>
    <w:p w14:paraId="68E360C5" w14:textId="77777777" w:rsidR="000F669B" w:rsidRDefault="000F669B"/>
    <w:p w14:paraId="10D5923C" w14:textId="78D6F0DE" w:rsidR="00CD467A" w:rsidRDefault="000F669B">
      <w:r>
        <w:lastRenderedPageBreak/>
        <w:t xml:space="preserve">Адрес: </w:t>
      </w:r>
      <w:r w:rsidRPr="000F669B">
        <w:t>FI ,</w:t>
      </w:r>
      <w:proofErr w:type="spellStart"/>
      <w:r w:rsidRPr="000F669B">
        <w:t>Rovaniemi,Koskikatu</w:t>
      </w:r>
      <w:proofErr w:type="spellEnd"/>
      <w:r w:rsidRPr="000F669B">
        <w:t xml:space="preserve"> 12</w:t>
      </w:r>
    </w:p>
    <w:p w14:paraId="358B2E17" w14:textId="253DEC59" w:rsidR="000F669B" w:rsidRDefault="000F669B">
      <w:r>
        <w:rPr>
          <w:noProof/>
        </w:rPr>
        <w:drawing>
          <wp:inline distT="0" distB="0" distL="0" distR="0" wp14:anchorId="53A0E5E0" wp14:editId="2DE5D67B">
            <wp:extent cx="6120765" cy="3249295"/>
            <wp:effectExtent l="0" t="0" r="0" b="8255"/>
            <wp:docPr id="406172934" name="Рисунок 1" descr="Зображення, що містить карта, текст, атл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72934" name="Рисунок 1" descr="Зображення, що містить карта, текст, атлант&#10;&#10;Автоматично згенерований опи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6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85FDF"/>
    <w:multiLevelType w:val="multilevel"/>
    <w:tmpl w:val="92FC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E11AA"/>
    <w:multiLevelType w:val="multilevel"/>
    <w:tmpl w:val="CFB8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150BC"/>
    <w:multiLevelType w:val="multilevel"/>
    <w:tmpl w:val="F8A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E7D6D"/>
    <w:multiLevelType w:val="multilevel"/>
    <w:tmpl w:val="289A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283833">
    <w:abstractNumId w:val="1"/>
  </w:num>
  <w:num w:numId="2" w16cid:durableId="1235123605">
    <w:abstractNumId w:val="2"/>
  </w:num>
  <w:num w:numId="3" w16cid:durableId="78447730">
    <w:abstractNumId w:val="3"/>
  </w:num>
  <w:num w:numId="4" w16cid:durableId="83664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91"/>
    <w:rsid w:val="000F669B"/>
    <w:rsid w:val="00567F91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A617"/>
  <w15:chartTrackingRefBased/>
  <w15:docId w15:val="{988FBCFF-F7F3-48BC-B0C6-710BC94C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F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7F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7F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7F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7F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7F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7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67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67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67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F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67F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7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8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69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1996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2024-10-30T07:22:00Z</dcterms:created>
  <dcterms:modified xsi:type="dcterms:W3CDTF">2024-10-30T07:23:00Z</dcterms:modified>
</cp:coreProperties>
</file>